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5153" w14:textId="4C70B4BA" w:rsidR="00E047F8" w:rsidRPr="00772EE3" w:rsidRDefault="00E047F8" w:rsidP="00E047F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proofErr w:type="spellStart"/>
      <w:r w:rsidRPr="00772EE3">
        <w:rPr>
          <w:rFonts w:ascii="Arial" w:hAnsi="Arial" w:cs="Arial"/>
          <w:b/>
          <w:bCs/>
          <w:color w:val="000000"/>
          <w:sz w:val="40"/>
          <w:szCs w:val="40"/>
        </w:rPr>
        <w:t>Formulár</w:t>
      </w:r>
      <w:proofErr w:type="spellEnd"/>
      <w:r w:rsidRPr="00772EE3">
        <w:rPr>
          <w:rFonts w:ascii="Arial" w:hAnsi="Arial" w:cs="Arial"/>
          <w:b/>
          <w:bCs/>
          <w:color w:val="000000"/>
          <w:sz w:val="40"/>
          <w:szCs w:val="40"/>
        </w:rPr>
        <w:t xml:space="preserve"> na </w:t>
      </w:r>
      <w:proofErr w:type="spellStart"/>
      <w:r w:rsidRPr="00772EE3">
        <w:rPr>
          <w:rFonts w:ascii="Arial" w:hAnsi="Arial" w:cs="Arial"/>
          <w:b/>
          <w:bCs/>
          <w:color w:val="000000"/>
          <w:sz w:val="40"/>
          <w:szCs w:val="40"/>
        </w:rPr>
        <w:t>nahlásenie</w:t>
      </w:r>
      <w:proofErr w:type="spellEnd"/>
      <w:r w:rsidRPr="00772EE3">
        <w:rPr>
          <w:rFonts w:ascii="Arial" w:hAnsi="Arial" w:cs="Arial"/>
          <w:b/>
          <w:bCs/>
          <w:color w:val="000000"/>
          <w:sz w:val="40"/>
          <w:szCs w:val="40"/>
        </w:rPr>
        <w:t xml:space="preserve"> nezákonného obsahu </w:t>
      </w:r>
      <w:r w:rsidRPr="00772EE3">
        <w:rPr>
          <w:rFonts w:ascii="Arial" w:hAnsi="Arial" w:cs="Arial"/>
          <w:b/>
          <w:bCs/>
          <w:color w:val="000000"/>
          <w:sz w:val="40"/>
          <w:szCs w:val="40"/>
        </w:rPr>
        <w:br/>
      </w:r>
    </w:p>
    <w:p w14:paraId="6385640D" w14:textId="721569CA" w:rsidR="00E047F8" w:rsidRPr="00772EE3" w:rsidRDefault="00E047F8" w:rsidP="00E047F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72EE3">
        <w:rPr>
          <w:rFonts w:ascii="Arial" w:hAnsi="Arial" w:cs="Arial"/>
          <w:b/>
          <w:bCs/>
          <w:color w:val="000000"/>
          <w:shd w:val="clear" w:color="auto" w:fill="FFFFFF"/>
        </w:rPr>
        <w:t xml:space="preserve">Tento formulár slúži na nahlásenie nezákonného obsahu </w:t>
      </w:r>
      <w:r w:rsidRPr="00E047F8">
        <w:rPr>
          <w:rFonts w:ascii="Arial" w:hAnsi="Arial" w:cs="Arial"/>
          <w:b/>
          <w:bCs/>
          <w:color w:val="000000"/>
        </w:rPr>
        <w:t xml:space="preserve">na webových </w:t>
      </w:r>
      <w:proofErr w:type="spellStart"/>
      <w:r w:rsidRPr="00E047F8">
        <w:rPr>
          <w:rFonts w:ascii="Arial" w:hAnsi="Arial" w:cs="Arial"/>
          <w:b/>
          <w:bCs/>
          <w:color w:val="000000"/>
        </w:rPr>
        <w:t>stránkach</w:t>
      </w:r>
      <w:proofErr w:type="spellEnd"/>
      <w:r w:rsidRPr="00E047F8">
        <w:rPr>
          <w:rFonts w:ascii="Arial" w:hAnsi="Arial" w:cs="Arial"/>
          <w:b/>
          <w:bCs/>
          <w:color w:val="000000"/>
        </w:rPr>
        <w:t xml:space="preserve"> </w:t>
      </w:r>
      <w:del w:id="0" w:author="Mgr. Zuzana Glierová" w:date="2025-08-08T07:44:00Z" w16du:dateUtc="2025-08-08T05:44:00Z">
        <w:r w:rsidRPr="00E047F8" w:rsidDel="00895230">
          <w:rPr>
            <w:rFonts w:ascii="Arial" w:hAnsi="Arial" w:cs="Arial"/>
            <w:b/>
            <w:bCs/>
            <w:color w:val="000000"/>
          </w:rPr>
          <w:delText>STUDENT AGENCY TRAVEL k.s.</w:delText>
        </w:r>
      </w:del>
      <w:r w:rsidR="00895230">
        <w:rPr>
          <w:rFonts w:ascii="Arial" w:hAnsi="Arial" w:cs="Arial"/>
          <w:b/>
          <w:bCs/>
          <w:color w:val="000000"/>
        </w:rPr>
        <w:t>STUDENT AGENCY s.r.o.</w:t>
      </w:r>
      <w:r w:rsidRPr="00E047F8">
        <w:rPr>
          <w:rFonts w:ascii="Arial" w:hAnsi="Arial" w:cs="Arial"/>
          <w:b/>
          <w:bCs/>
          <w:color w:val="000000"/>
        </w:rPr>
        <w:t xml:space="preserve"> v </w:t>
      </w:r>
      <w:proofErr w:type="spellStart"/>
      <w:r w:rsidRPr="00E047F8">
        <w:rPr>
          <w:rFonts w:ascii="Arial" w:hAnsi="Arial" w:cs="Arial"/>
          <w:b/>
          <w:bCs/>
          <w:color w:val="000000"/>
        </w:rPr>
        <w:t>súlade</w:t>
      </w:r>
      <w:proofErr w:type="spellEnd"/>
      <w:r w:rsidRPr="00E047F8">
        <w:rPr>
          <w:rFonts w:ascii="Arial" w:hAnsi="Arial" w:cs="Arial"/>
          <w:b/>
          <w:bCs/>
          <w:color w:val="000000"/>
        </w:rPr>
        <w:t xml:space="preserve"> s európskymi predpismi v zmysle článku 16 nariadenia EÚ č. 2022/2065 o jednotnom trhu digitálnych služieb a o zmene smernice 2000/31/ES (DSA).</w:t>
      </w:r>
    </w:p>
    <w:p w14:paraId="0F5C3CE3" w14:textId="77777777" w:rsidR="00E047F8" w:rsidRDefault="00E047F8" w:rsidP="00E047F8"/>
    <w:p w14:paraId="60989519" w14:textId="77777777" w:rsidR="00E047F8" w:rsidRPr="00772EE3" w:rsidRDefault="00E047F8" w:rsidP="00E047F8">
      <w:pPr>
        <w:pStyle w:val="Normlnweb"/>
        <w:spacing w:before="0" w:beforeAutospacing="0" w:after="0" w:afterAutospacing="0"/>
        <w:rPr>
          <w:i/>
          <w:iCs/>
        </w:rPr>
      </w:pPr>
      <w:r w:rsidRPr="00772EE3">
        <w:rPr>
          <w:rFonts w:ascii="Arial" w:hAnsi="Arial" w:cs="Arial"/>
          <w:i/>
          <w:iCs/>
          <w:color w:val="000000"/>
        </w:rPr>
        <w:t>Vyplňte formulár čo najpodrobnejšie.</w:t>
      </w:r>
    </w:p>
    <w:p w14:paraId="589CC89B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7F544F90" w14:textId="77777777" w:rsidR="00E047F8" w:rsidRDefault="00E047F8" w:rsidP="00E047F8">
      <w:pPr>
        <w:pStyle w:val="Normln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11C8CB10" w14:textId="600A1F01" w:rsidR="00E047F8" w:rsidRPr="00772EE3" w:rsidRDefault="00E047F8" w:rsidP="00E047F8">
      <w:pPr>
        <w:pStyle w:val="Normlnweb"/>
        <w:spacing w:before="0" w:beforeAutospacing="0" w:after="120" w:afterAutospacing="0"/>
        <w:rPr>
          <w:sz w:val="32"/>
          <w:szCs w:val="32"/>
        </w:rPr>
      </w:pPr>
      <w:r w:rsidRPr="00772EE3">
        <w:rPr>
          <w:rFonts w:ascii="Arial" w:hAnsi="Arial" w:cs="Arial"/>
          <w:b/>
          <w:bCs/>
          <w:color w:val="000000"/>
          <w:sz w:val="32"/>
          <w:szCs w:val="32"/>
        </w:rPr>
        <w:t>Kontaktné údaje</w:t>
      </w:r>
    </w:p>
    <w:p w14:paraId="5F22D5BD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Meno oznamovateľa (nepovinné):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____________________</w:t>
      </w:r>
    </w:p>
    <w:p w14:paraId="566EA4F3" w14:textId="77777777" w:rsidR="00E047F8" w:rsidRDefault="00E047F8" w:rsidP="00E047F8"/>
    <w:p w14:paraId="6DBAF0B1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E-mailová adresa (voliteľné):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____________________</w:t>
      </w:r>
    </w:p>
    <w:p w14:paraId="37B09E2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Ak neposkytnete kontaktné údaje, nebudete informovaní o priebehu ani výsledku predloženia.</w:t>
      </w:r>
    </w:p>
    <w:p w14:paraId="0DB00E92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62BA6B2" w14:textId="77777777" w:rsidR="00E047F8" w:rsidRPr="00772EE3" w:rsidRDefault="00E047F8" w:rsidP="00E047F8">
      <w:pPr>
        <w:pStyle w:val="Normlnweb"/>
        <w:spacing w:before="0" w:beforeAutospacing="0" w:after="120" w:afterAutospacing="0"/>
        <w:rPr>
          <w:sz w:val="32"/>
          <w:szCs w:val="32"/>
        </w:rPr>
      </w:pPr>
      <w:r w:rsidRPr="00772EE3">
        <w:rPr>
          <w:rFonts w:ascii="Arial" w:hAnsi="Arial" w:cs="Arial"/>
          <w:b/>
          <w:bCs/>
          <w:color w:val="000000"/>
          <w:sz w:val="32"/>
          <w:szCs w:val="32"/>
        </w:rPr>
        <w:t>Informácie o nezákonnom obsahu, ktorý treba nahlásiť</w:t>
      </w:r>
    </w:p>
    <w:p w14:paraId="43A6C238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Zadajte webovú adresu, na ktorej sa zobrazuje nezákonný obsah:</w:t>
      </w:r>
    </w:p>
    <w:p w14:paraId="6F75CA1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br/>
        <w:t>______________________________________________________________</w:t>
      </w:r>
    </w:p>
    <w:p w14:paraId="14D6B5D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0C0AB8B9" w14:textId="77777777" w:rsidR="00E047F8" w:rsidRDefault="00E047F8" w:rsidP="00E047F8">
      <w:pPr>
        <w:pStyle w:val="Normlnweb"/>
        <w:spacing w:before="0" w:beforeAutospacing="0" w:after="120" w:afterAutospacing="0"/>
      </w:pPr>
      <w:r>
        <w:rPr>
          <w:rFonts w:ascii="Arial" w:hAnsi="Arial" w:cs="Arial"/>
          <w:color w:val="000000"/>
        </w:rPr>
        <w:t>Opíšte, ktorá časť obsahu je nezákonná:</w:t>
      </w:r>
    </w:p>
    <w:p w14:paraId="125D4CDA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205A1127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3A50C35C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763711F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CF77DCA" w14:textId="77777777" w:rsidR="00E047F8" w:rsidRDefault="00E047F8" w:rsidP="00E047F8"/>
    <w:p w14:paraId="4DA18BD1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br/>
        <w:t>______________________________________________________________</w:t>
      </w:r>
    </w:p>
    <w:p w14:paraId="497DBE2C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7F57160" w14:textId="77777777" w:rsidR="00E047F8" w:rsidRDefault="00E047F8" w:rsidP="00E047F8"/>
    <w:p w14:paraId="1E0B7673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Odoslaním formulára potvrdzujem, že správu predkladám v dobrej viere a som presvedčený o jej správnosti.</w:t>
      </w:r>
    </w:p>
    <w:p w14:paraId="38CBD5F2" w14:textId="05674C96" w:rsidR="00E047F8" w:rsidDel="00895230" w:rsidRDefault="00E047F8" w:rsidP="00E047F8">
      <w:pPr>
        <w:pStyle w:val="Normlnweb"/>
        <w:spacing w:before="0" w:beforeAutospacing="0" w:after="0" w:afterAutospacing="0"/>
        <w:rPr>
          <w:del w:id="1" w:author="Mgr. Zuzana Glierová" w:date="2025-08-08T07:45:00Z" w16du:dateUtc="2025-08-08T05:45:00Z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Beriem na vedomie, že zneužitie tohto formulára na poskytnutie nepravdivých, klamlivých informácií môže viesť k pozastaveniu spracovania mojich hlásení a môže mať za následok právne kroky </w:t>
      </w:r>
      <w:proofErr w:type="spellStart"/>
      <w:r>
        <w:rPr>
          <w:rFonts w:ascii="Arial" w:hAnsi="Arial" w:cs="Arial"/>
          <w:color w:val="000000"/>
        </w:rPr>
        <w:t>zo</w:t>
      </w:r>
      <w:proofErr w:type="spellEnd"/>
      <w:r>
        <w:rPr>
          <w:rFonts w:ascii="Arial" w:hAnsi="Arial" w:cs="Arial"/>
          <w:color w:val="000000"/>
        </w:rPr>
        <w:t xml:space="preserve"> strany </w:t>
      </w:r>
      <w:r w:rsidR="00895230">
        <w:rPr>
          <w:rFonts w:ascii="Arial" w:hAnsi="Arial" w:cs="Arial"/>
          <w:b/>
          <w:bCs/>
          <w:color w:val="000000"/>
        </w:rPr>
        <w:t>STUDENT AGENCY s.r.o.</w:t>
      </w:r>
      <w:del w:id="2" w:author="Mgr. Zuzana Glierová" w:date="2025-08-08T07:45:00Z" w16du:dateUtc="2025-08-08T05:45:00Z">
        <w:r w:rsidDel="00895230">
          <w:rPr>
            <w:rFonts w:ascii="Arial" w:hAnsi="Arial" w:cs="Arial"/>
            <w:color w:val="000000"/>
          </w:rPr>
          <w:delText>STUDENT AGENCY TRAVEL k.s.</w:delText>
        </w:r>
      </w:del>
    </w:p>
    <w:p w14:paraId="6FAEB3D1" w14:textId="77777777" w:rsidR="00895230" w:rsidRDefault="00895230" w:rsidP="00E047F8">
      <w:pPr>
        <w:pStyle w:val="Normlnweb"/>
        <w:spacing w:before="0" w:beforeAutospacing="0" w:after="0" w:afterAutospacing="0"/>
        <w:rPr>
          <w:ins w:id="3" w:author="Mgr. Zuzana Glierová" w:date="2025-08-08T07:45:00Z" w16du:dateUtc="2025-08-08T05:45:00Z"/>
        </w:rPr>
      </w:pPr>
    </w:p>
    <w:p w14:paraId="7EDB7948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4C8AD3A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</w:rPr>
        <w:t>Vyplnený formulár zašlite na e-mailovú adresu nezakonnyobsah@studentagency.cz</w:t>
      </w:r>
    </w:p>
    <w:p w14:paraId="61AA5D77" w14:textId="77777777" w:rsidR="00E047F8" w:rsidRDefault="00E047F8" w:rsidP="00E047F8">
      <w:pPr>
        <w:pStyle w:val="Normlnweb"/>
        <w:spacing w:before="0" w:beforeAutospacing="0" w:after="0" w:afterAutospacing="0"/>
        <w:jc w:val="right"/>
      </w:pPr>
      <w:r>
        <w:rPr>
          <w:b/>
          <w:bCs/>
          <w:color w:val="000000"/>
        </w:rPr>
        <w:t> </w:t>
      </w:r>
    </w:p>
    <w:p w14:paraId="5FD07E70" w14:textId="77777777" w:rsidR="00E047F8" w:rsidRDefault="00E047F8" w:rsidP="00E047F8">
      <w:pPr>
        <w:pStyle w:val="Normlnweb"/>
        <w:spacing w:before="0" w:beforeAutospacing="0" w:after="0" w:afterAutospacing="0"/>
      </w:pPr>
      <w:r>
        <w:rPr>
          <w:color w:val="000000"/>
        </w:rPr>
        <w:t> </w:t>
      </w:r>
    </w:p>
    <w:p w14:paraId="5C8F7137" w14:textId="77777777" w:rsidR="00E047F8" w:rsidRDefault="00E047F8" w:rsidP="00E047F8">
      <w:pPr>
        <w:spacing w:after="240"/>
      </w:pPr>
      <w:r>
        <w:br/>
      </w:r>
    </w:p>
    <w:p w14:paraId="05F745B8" w14:textId="77777777" w:rsidR="00E047F8" w:rsidRDefault="00E047F8" w:rsidP="00E047F8"/>
    <w:p w14:paraId="0DED2797" w14:textId="4B9FCC62" w:rsidR="0029292D" w:rsidRDefault="0029292D"/>
    <w:sectPr w:rsidR="0029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6F5"/>
    <w:multiLevelType w:val="hybridMultilevel"/>
    <w:tmpl w:val="EBB41E4E"/>
    <w:lvl w:ilvl="0" w:tplc="B77CB5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B26B85"/>
    <w:multiLevelType w:val="hybridMultilevel"/>
    <w:tmpl w:val="15804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7B8"/>
    <w:multiLevelType w:val="hybridMultilevel"/>
    <w:tmpl w:val="72A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006F"/>
    <w:multiLevelType w:val="hybridMultilevel"/>
    <w:tmpl w:val="EB00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7469">
    <w:abstractNumId w:val="2"/>
  </w:num>
  <w:num w:numId="2" w16cid:durableId="1771117629">
    <w:abstractNumId w:val="1"/>
  </w:num>
  <w:num w:numId="3" w16cid:durableId="238636526">
    <w:abstractNumId w:val="3"/>
  </w:num>
  <w:num w:numId="4" w16cid:durableId="13921463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gr. Zuzana Glierová">
    <w15:presenceInfo w15:providerId="AD" w15:userId="S::zuzana.glierova@regiojet.onmicrosoft.com::bbdd8277-5217-405d-948e-36bf8db8bb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1"/>
    <w:rsid w:val="00081B8B"/>
    <w:rsid w:val="000F48D4"/>
    <w:rsid w:val="001B43BF"/>
    <w:rsid w:val="00230B31"/>
    <w:rsid w:val="00232D81"/>
    <w:rsid w:val="00251F5A"/>
    <w:rsid w:val="00273DE8"/>
    <w:rsid w:val="0029292D"/>
    <w:rsid w:val="00294E76"/>
    <w:rsid w:val="007668E8"/>
    <w:rsid w:val="00772EE3"/>
    <w:rsid w:val="0078124B"/>
    <w:rsid w:val="007E6EA8"/>
    <w:rsid w:val="00834B23"/>
    <w:rsid w:val="008454D8"/>
    <w:rsid w:val="00895230"/>
    <w:rsid w:val="008C2B99"/>
    <w:rsid w:val="00970425"/>
    <w:rsid w:val="009F6D70"/>
    <w:rsid w:val="00A67E32"/>
    <w:rsid w:val="00BA5856"/>
    <w:rsid w:val="00C518B7"/>
    <w:rsid w:val="00CF6085"/>
    <w:rsid w:val="00D15F18"/>
    <w:rsid w:val="00DA2643"/>
    <w:rsid w:val="00E047F8"/>
    <w:rsid w:val="00EC5D93"/>
    <w:rsid w:val="00ED06A3"/>
    <w:rsid w:val="00ED6A52"/>
    <w:rsid w:val="00F255E0"/>
    <w:rsid w:val="19FC7341"/>
    <w:rsid w:val="1D5989A1"/>
    <w:rsid w:val="1F0DEFDE"/>
    <w:rsid w:val="30B9F462"/>
    <w:rsid w:val="363EF584"/>
    <w:rsid w:val="667C7D49"/>
    <w:rsid w:val="74EAF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05A1"/>
  <w15:chartTrackingRefBased/>
  <w15:docId w15:val="{58EE8A3B-3053-4252-BB35-D3A72F1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D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704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42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0B3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A5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A5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A5856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E047F8"/>
  </w:style>
  <w:style w:type="character" w:styleId="Zstupntext">
    <w:name w:val="Placeholder Text"/>
    <w:basedOn w:val="Standardnpsmoodstavce"/>
    <w:uiPriority w:val="99"/>
    <w:semiHidden/>
    <w:rsid w:val="008952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 a.s.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Stehlík</dc:creator>
  <cp:keywords/>
  <dc:description/>
  <cp:lastModifiedBy>Mgr. Zuzana Glierová</cp:lastModifiedBy>
  <cp:revision>1</cp:revision>
  <dcterms:created xsi:type="dcterms:W3CDTF">2025-01-24T17:40:00Z</dcterms:created>
  <dcterms:modified xsi:type="dcterms:W3CDTF">2025-08-08T05:47:00Z</dcterms:modified>
</cp:coreProperties>
</file>